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835" w:rsidRDefault="007D0835" w:rsidP="006539D3">
      <w:pPr>
        <w:pStyle w:val="Title"/>
        <w:rPr>
          <w:u w:val="single"/>
        </w:rPr>
      </w:pPr>
    </w:p>
    <w:p w:rsidR="003D6FC3" w:rsidRDefault="003D6FC3" w:rsidP="009B58F7">
      <w:pPr>
        <w:pStyle w:val="Title"/>
        <w:ind w:left="1440" w:right="1296"/>
        <w:rPr>
          <w:u w:val="single"/>
        </w:rPr>
      </w:pPr>
    </w:p>
    <w:p w:rsidR="00345752" w:rsidRDefault="000E0FE6">
      <w:pPr>
        <w:pStyle w:val="Title"/>
        <w:rPr>
          <w:u w:val="single"/>
        </w:rPr>
      </w:pPr>
      <w:r>
        <w:rPr>
          <w:u w:val="single"/>
        </w:rPr>
        <w:t>POB-</w:t>
      </w:r>
      <w:r w:rsidR="00AD24CD">
        <w:rPr>
          <w:u w:val="single"/>
        </w:rPr>
        <w:t>Middle School</w:t>
      </w:r>
    </w:p>
    <w:p w:rsidR="00005A8C" w:rsidRDefault="00005A8C">
      <w:pPr>
        <w:pStyle w:val="Title"/>
        <w:rPr>
          <w:u w:val="single"/>
        </w:rPr>
      </w:pPr>
      <w:r>
        <w:rPr>
          <w:u w:val="single"/>
        </w:rPr>
        <w:t>Ms. Llinas</w:t>
      </w:r>
    </w:p>
    <w:p w:rsidR="00005A8C" w:rsidRDefault="00216BC9">
      <w:pPr>
        <w:pStyle w:val="Title"/>
        <w:rPr>
          <w:u w:val="single"/>
        </w:rPr>
      </w:pPr>
      <w:hyperlink r:id="rId8" w:history="1">
        <w:r w:rsidR="00005A8C" w:rsidRPr="00B00C43">
          <w:rPr>
            <w:rStyle w:val="Hyperlink"/>
          </w:rPr>
          <w:t>allinas@pobschools.org</w:t>
        </w:r>
      </w:hyperlink>
      <w:r w:rsidR="00005A8C">
        <w:rPr>
          <w:u w:val="single"/>
        </w:rPr>
        <w:t xml:space="preserve"> </w:t>
      </w:r>
    </w:p>
    <w:p w:rsidR="00345752" w:rsidRDefault="000E0FE6">
      <w:pPr>
        <w:jc w:val="center"/>
        <w:rPr>
          <w:b/>
          <w:sz w:val="24"/>
        </w:rPr>
      </w:pPr>
      <w:r>
        <w:rPr>
          <w:b/>
          <w:sz w:val="24"/>
        </w:rPr>
        <w:t>Science Department</w:t>
      </w:r>
    </w:p>
    <w:p w:rsidR="00345752" w:rsidRDefault="00345752">
      <w:pPr>
        <w:rPr>
          <w:b/>
          <w:sz w:val="24"/>
        </w:rPr>
      </w:pPr>
    </w:p>
    <w:p w:rsidR="00345752" w:rsidRDefault="00345752">
      <w:pPr>
        <w:rPr>
          <w:b/>
          <w:sz w:val="24"/>
        </w:rPr>
      </w:pPr>
    </w:p>
    <w:p w:rsidR="00345752" w:rsidRDefault="000E0FE6">
      <w:pPr>
        <w:pStyle w:val="Heading1"/>
        <w:spacing w:line="480" w:lineRule="auto"/>
      </w:pPr>
      <w:r>
        <w:t>Welcome back to school!</w:t>
      </w:r>
    </w:p>
    <w:p w:rsidR="00345752" w:rsidRDefault="000E0FE6">
      <w:pPr>
        <w:pStyle w:val="BodyText"/>
        <w:rPr>
          <w:i/>
        </w:rPr>
      </w:pPr>
      <w:r>
        <w:tab/>
      </w:r>
      <w:r>
        <w:rPr>
          <w:i/>
        </w:rPr>
        <w:t xml:space="preserve">I want to take this opportunity to wish you an exciting and successful academic year. My greatest hope is that this year you will find </w:t>
      </w:r>
      <w:r w:rsidR="00AD24CD">
        <w:rPr>
          <w:i/>
        </w:rPr>
        <w:t>life science</w:t>
      </w:r>
      <w:r>
        <w:rPr>
          <w:i/>
        </w:rPr>
        <w:t xml:space="preserve"> to be enjoyable and intellectually stimulating. Please read the information written on the attached sheet and sign in the</w:t>
      </w:r>
      <w:r w:rsidR="006539D3">
        <w:rPr>
          <w:i/>
        </w:rPr>
        <w:t xml:space="preserve"> </w:t>
      </w:r>
      <w:r>
        <w:rPr>
          <w:i/>
        </w:rPr>
        <w:t xml:space="preserve">appropriate space. Share this information with your parents and have them sign it as well. </w:t>
      </w:r>
    </w:p>
    <w:p w:rsidR="00345752" w:rsidRDefault="000E0FE6">
      <w:pPr>
        <w:rPr>
          <w:sz w:val="24"/>
        </w:rPr>
      </w:pPr>
      <w:r>
        <w:rPr>
          <w:i/>
          <w:sz w:val="24"/>
        </w:rPr>
        <w:tab/>
      </w:r>
    </w:p>
    <w:p w:rsidR="00CE79D4" w:rsidRDefault="000E0FE6" w:rsidP="00CE79D4">
      <w:pPr>
        <w:ind w:firstLine="720"/>
        <w:rPr>
          <w:sz w:val="24"/>
        </w:rPr>
      </w:pPr>
      <w:r>
        <w:rPr>
          <w:sz w:val="24"/>
        </w:rPr>
        <w:t>I would like to outline</w:t>
      </w:r>
      <w:r w:rsidR="00443B8B">
        <w:rPr>
          <w:sz w:val="24"/>
        </w:rPr>
        <w:t xml:space="preserve"> some things about the course. Life science provides students with an understanding of the living environment. This</w:t>
      </w:r>
      <w:r>
        <w:rPr>
          <w:sz w:val="24"/>
        </w:rPr>
        <w:t xml:space="preserve"> is a full year course with a specific curriculum designed to reinforce </w:t>
      </w:r>
      <w:r w:rsidR="00216BC9">
        <w:rPr>
          <w:sz w:val="24"/>
        </w:rPr>
        <w:t xml:space="preserve">the following </w:t>
      </w:r>
      <w:r>
        <w:rPr>
          <w:sz w:val="24"/>
        </w:rPr>
        <w:t xml:space="preserve">scientific concepts. </w:t>
      </w:r>
    </w:p>
    <w:p w:rsidR="00CE79D4" w:rsidRPr="00CE79D4" w:rsidRDefault="00CE79D4" w:rsidP="00CE79D4">
      <w:pPr>
        <w:numPr>
          <w:ilvl w:val="0"/>
          <w:numId w:val="9"/>
        </w:numPr>
        <w:ind w:left="1440"/>
        <w:textAlignment w:val="baseline"/>
        <w:rPr>
          <w:sz w:val="24"/>
        </w:rPr>
      </w:pPr>
      <w:r w:rsidRPr="007A39D2">
        <w:rPr>
          <w:color w:val="000000"/>
          <w:sz w:val="24"/>
          <w:szCs w:val="24"/>
          <w:lang w:val="fr-FR" w:eastAsia="fr-FR"/>
        </w:rPr>
        <w:t xml:space="preserve">Structure, </w:t>
      </w:r>
      <w:proofErr w:type="spellStart"/>
      <w:r>
        <w:rPr>
          <w:color w:val="000000"/>
          <w:sz w:val="24"/>
          <w:szCs w:val="24"/>
          <w:lang w:val="fr-FR" w:eastAsia="fr-FR"/>
        </w:rPr>
        <w:t>Function</w:t>
      </w:r>
      <w:proofErr w:type="spellEnd"/>
      <w:r>
        <w:rPr>
          <w:color w:val="000000"/>
          <w:sz w:val="24"/>
          <w:szCs w:val="24"/>
          <w:lang w:val="fr-FR" w:eastAsia="fr-FR"/>
        </w:rPr>
        <w:t xml:space="preserve">, and Information </w:t>
      </w:r>
      <w:proofErr w:type="spellStart"/>
      <w:r>
        <w:rPr>
          <w:color w:val="000000"/>
          <w:sz w:val="24"/>
          <w:szCs w:val="24"/>
          <w:lang w:val="fr-FR" w:eastAsia="fr-FR"/>
        </w:rPr>
        <w:t>Process</w:t>
      </w:r>
      <w:ins w:id="0" w:author="Agripina Llinas" w:date="2019-06-06T08:28:00Z">
        <w:r w:rsidR="0041383A">
          <w:rPr>
            <w:color w:val="000000"/>
            <w:sz w:val="24"/>
            <w:szCs w:val="24"/>
            <w:lang w:val="fr-FR" w:eastAsia="fr-FR"/>
          </w:rPr>
          <w:t>i</w:t>
        </w:r>
      </w:ins>
      <w:del w:id="1" w:author="Agripina Llinas" w:date="2019-06-06T08:28:00Z">
        <w:r w:rsidDel="0041383A">
          <w:rPr>
            <w:color w:val="000000"/>
            <w:sz w:val="24"/>
            <w:szCs w:val="24"/>
            <w:lang w:val="fr-FR" w:eastAsia="fr-FR"/>
          </w:rPr>
          <w:delText>ei</w:delText>
        </w:r>
      </w:del>
      <w:r>
        <w:rPr>
          <w:color w:val="000000"/>
          <w:sz w:val="24"/>
          <w:szCs w:val="24"/>
          <w:lang w:val="fr-FR" w:eastAsia="fr-FR"/>
        </w:rPr>
        <w:t>ng</w:t>
      </w:r>
      <w:proofErr w:type="spellEnd"/>
      <w:r>
        <w:rPr>
          <w:color w:val="000000"/>
          <w:sz w:val="24"/>
          <w:szCs w:val="24"/>
          <w:lang w:val="fr-FR" w:eastAsia="fr-FR"/>
        </w:rPr>
        <w:t>.</w:t>
      </w:r>
    </w:p>
    <w:p w:rsidR="00CE79D4" w:rsidRDefault="00CE79D4" w:rsidP="00CE79D4">
      <w:pPr>
        <w:numPr>
          <w:ilvl w:val="0"/>
          <w:numId w:val="9"/>
        </w:numPr>
        <w:ind w:left="1440"/>
        <w:textAlignment w:val="baseline"/>
        <w:rPr>
          <w:sz w:val="24"/>
        </w:rPr>
      </w:pPr>
      <w:r>
        <w:rPr>
          <w:sz w:val="24"/>
        </w:rPr>
        <w:t>Growth, Development, and Reproduction of Organisms.</w:t>
      </w:r>
    </w:p>
    <w:p w:rsidR="00CE79D4" w:rsidRDefault="00CE79D4" w:rsidP="00CE79D4">
      <w:pPr>
        <w:numPr>
          <w:ilvl w:val="0"/>
          <w:numId w:val="9"/>
        </w:numPr>
        <w:ind w:left="1440"/>
        <w:textAlignment w:val="baseline"/>
        <w:rPr>
          <w:sz w:val="24"/>
        </w:rPr>
      </w:pPr>
      <w:r>
        <w:rPr>
          <w:sz w:val="24"/>
        </w:rPr>
        <w:t>Matter and Energy in Organisms and Ecosystems</w:t>
      </w:r>
    </w:p>
    <w:p w:rsidR="00CE79D4" w:rsidRDefault="00CE79D4" w:rsidP="00CE79D4">
      <w:pPr>
        <w:numPr>
          <w:ilvl w:val="0"/>
          <w:numId w:val="9"/>
        </w:numPr>
        <w:ind w:left="1440"/>
        <w:textAlignment w:val="baseline"/>
        <w:rPr>
          <w:sz w:val="24"/>
        </w:rPr>
      </w:pPr>
      <w:r>
        <w:rPr>
          <w:sz w:val="24"/>
        </w:rPr>
        <w:t>Natural Selection and Ada</w:t>
      </w:r>
      <w:ins w:id="2" w:author="Agripina Llinas" w:date="2019-06-06T08:29:00Z">
        <w:r w:rsidR="0041383A">
          <w:rPr>
            <w:sz w:val="24"/>
          </w:rPr>
          <w:t>pta</w:t>
        </w:r>
      </w:ins>
      <w:del w:id="3" w:author="Agripina Llinas" w:date="2019-06-06T08:29:00Z">
        <w:r w:rsidDel="0041383A">
          <w:rPr>
            <w:sz w:val="24"/>
          </w:rPr>
          <w:delText>pa</w:delText>
        </w:r>
      </w:del>
      <w:r>
        <w:rPr>
          <w:sz w:val="24"/>
        </w:rPr>
        <w:t>tions</w:t>
      </w:r>
    </w:p>
    <w:p w:rsidR="00CE79D4" w:rsidRDefault="00CE79D4" w:rsidP="00CE79D4">
      <w:pPr>
        <w:numPr>
          <w:ilvl w:val="0"/>
          <w:numId w:val="9"/>
        </w:numPr>
        <w:ind w:left="1440"/>
        <w:textAlignment w:val="baseline"/>
        <w:rPr>
          <w:sz w:val="24"/>
        </w:rPr>
      </w:pPr>
      <w:r>
        <w:rPr>
          <w:sz w:val="24"/>
        </w:rPr>
        <w:t>Interdependent Relationships in Ecosystems</w:t>
      </w:r>
    </w:p>
    <w:p w:rsidR="00216BC9" w:rsidRDefault="00216BC9">
      <w:pPr>
        <w:pStyle w:val="Heading1"/>
        <w:rPr>
          <w:b/>
        </w:rPr>
      </w:pPr>
    </w:p>
    <w:p w:rsidR="00345752" w:rsidRDefault="000E0FE6">
      <w:pPr>
        <w:pStyle w:val="Heading1"/>
        <w:rPr>
          <w:b/>
        </w:rPr>
      </w:pPr>
      <w:r>
        <w:rPr>
          <w:b/>
        </w:rPr>
        <w:t>Materials for the Course</w:t>
      </w:r>
    </w:p>
    <w:p w:rsidR="00345752" w:rsidRDefault="00345752">
      <w:pPr>
        <w:rPr>
          <w:b/>
          <w:i/>
          <w:sz w:val="24"/>
        </w:rPr>
      </w:pPr>
    </w:p>
    <w:p w:rsidR="00345752" w:rsidRDefault="000E0FE6">
      <w:pPr>
        <w:pStyle w:val="BodyText"/>
      </w:pPr>
      <w:r>
        <w:t>During the course I will be distributing handouts and other materials, which are to be kept in a loose-leaf binder. The following are needed:</w:t>
      </w:r>
    </w:p>
    <w:p w:rsidR="00345752" w:rsidRDefault="000E0FE6">
      <w:pPr>
        <w:pStyle w:val="BodyText"/>
        <w:numPr>
          <w:ilvl w:val="0"/>
          <w:numId w:val="1"/>
        </w:numPr>
      </w:pPr>
      <w:r>
        <w:t xml:space="preserve">3-ring loose-leaf binder                                 </w:t>
      </w:r>
    </w:p>
    <w:p w:rsidR="00345752" w:rsidRDefault="009362EC">
      <w:pPr>
        <w:pStyle w:val="BodyText"/>
        <w:numPr>
          <w:ilvl w:val="0"/>
          <w:numId w:val="1"/>
        </w:numPr>
      </w:pPr>
      <w:r>
        <w:t>L</w:t>
      </w:r>
      <w:r w:rsidR="000E0FE6">
        <w:t xml:space="preserve">oose-leaf paper and </w:t>
      </w:r>
      <w:r w:rsidR="00CE79D4">
        <w:t xml:space="preserve">4 </w:t>
      </w:r>
      <w:r w:rsidR="000E0FE6">
        <w:t>folder</w:t>
      </w:r>
      <w:r w:rsidR="00CE79D4">
        <w:t>s</w:t>
      </w:r>
    </w:p>
    <w:p w:rsidR="00345752" w:rsidRDefault="00CE79D4">
      <w:pPr>
        <w:pStyle w:val="BodyText"/>
        <w:numPr>
          <w:ilvl w:val="0"/>
          <w:numId w:val="1"/>
        </w:numPr>
      </w:pPr>
      <w:r>
        <w:t>2</w:t>
      </w:r>
      <w:r w:rsidR="002030CB">
        <w:t xml:space="preserve"> </w:t>
      </w:r>
      <w:r w:rsidR="000E0FE6">
        <w:t>Section dividers</w:t>
      </w:r>
    </w:p>
    <w:p w:rsidR="00345752" w:rsidRDefault="000E0FE6">
      <w:pPr>
        <w:pStyle w:val="BodyText"/>
        <w:numPr>
          <w:ilvl w:val="0"/>
          <w:numId w:val="1"/>
        </w:numPr>
      </w:pPr>
      <w:r>
        <w:t>Pens, pencils, colored pencils and highlighters</w:t>
      </w:r>
    </w:p>
    <w:p w:rsidR="00345752" w:rsidRDefault="00345752">
      <w:pPr>
        <w:pStyle w:val="BodyText"/>
        <w:ind w:left="360"/>
      </w:pPr>
    </w:p>
    <w:p w:rsidR="00345752" w:rsidRDefault="000E0FE6">
      <w:pPr>
        <w:pStyle w:val="BodyText"/>
      </w:pPr>
      <w:r>
        <w:rPr>
          <w:b/>
        </w:rPr>
        <w:t>POB-</w:t>
      </w:r>
      <w:r w:rsidR="00443B8B">
        <w:rPr>
          <w:b/>
        </w:rPr>
        <w:t>Middle School</w:t>
      </w:r>
      <w:r>
        <w:t xml:space="preserve"> rules apply under all circumstances. </w:t>
      </w:r>
    </w:p>
    <w:p w:rsidR="00345752" w:rsidRDefault="00CA2EE1">
      <w:pPr>
        <w:pStyle w:val="BodyText"/>
        <w:rPr>
          <w:b/>
          <w:u w:val="single"/>
        </w:rPr>
      </w:pPr>
      <w:r w:rsidRPr="00CA2EE1">
        <w:rPr>
          <w:b/>
          <w:u w:val="single"/>
        </w:rPr>
        <w:t>RULES FOR CLASSROOM BEHAVIOR:</w:t>
      </w:r>
    </w:p>
    <w:p w:rsidR="00345752" w:rsidRDefault="00345752">
      <w:pPr>
        <w:pStyle w:val="BodyText"/>
      </w:pPr>
    </w:p>
    <w:p w:rsidR="00345752" w:rsidRDefault="000E0FE6">
      <w:pPr>
        <w:pStyle w:val="BodyText"/>
        <w:numPr>
          <w:ilvl w:val="0"/>
          <w:numId w:val="2"/>
        </w:numPr>
      </w:pPr>
      <w:r>
        <w:t>Follow directions the first time they are given.</w:t>
      </w:r>
    </w:p>
    <w:p w:rsidR="00345752" w:rsidRDefault="000E0FE6">
      <w:pPr>
        <w:pStyle w:val="BodyText"/>
        <w:numPr>
          <w:ilvl w:val="0"/>
          <w:numId w:val="2"/>
        </w:numPr>
      </w:pPr>
      <w:r>
        <w:t>Be seated and ready to work when the bell rings.</w:t>
      </w:r>
    </w:p>
    <w:p w:rsidR="00345752" w:rsidRDefault="000E0FE6">
      <w:pPr>
        <w:pStyle w:val="BodyText"/>
        <w:numPr>
          <w:ilvl w:val="0"/>
          <w:numId w:val="2"/>
        </w:numPr>
      </w:pPr>
      <w:r>
        <w:t xml:space="preserve">Bring </w:t>
      </w:r>
      <w:r>
        <w:rPr>
          <w:b/>
          <w:bCs/>
        </w:rPr>
        <w:t>ALL</w:t>
      </w:r>
      <w:r>
        <w:t xml:space="preserve"> necessary materials to class.</w:t>
      </w:r>
    </w:p>
    <w:p w:rsidR="00345752" w:rsidRDefault="000E0FE6">
      <w:pPr>
        <w:pStyle w:val="BodyText"/>
        <w:numPr>
          <w:ilvl w:val="0"/>
          <w:numId w:val="2"/>
        </w:numPr>
      </w:pPr>
      <w:r>
        <w:t>W</w:t>
      </w:r>
      <w:r w:rsidR="00CE79D4">
        <w:t>ork quietly</w:t>
      </w:r>
      <w:r>
        <w:t>.</w:t>
      </w:r>
      <w:r w:rsidR="00CE79D4">
        <w:t xml:space="preserve"> Do not disturb other who are working.</w:t>
      </w:r>
    </w:p>
    <w:p w:rsidR="00345752" w:rsidRDefault="000E0FE6">
      <w:pPr>
        <w:pStyle w:val="BodyText"/>
        <w:numPr>
          <w:ilvl w:val="0"/>
          <w:numId w:val="2"/>
        </w:numPr>
      </w:pPr>
      <w:r>
        <w:t>Students are not to call out. (Raise your hand and wait to be acknowledge</w:t>
      </w:r>
      <w:r w:rsidR="009362EC">
        <w:t>d</w:t>
      </w:r>
      <w:r>
        <w:t>).</w:t>
      </w:r>
    </w:p>
    <w:p w:rsidR="00CE79D4" w:rsidRPr="00E6375E" w:rsidRDefault="00E6375E">
      <w:pPr>
        <w:pStyle w:val="BodyText"/>
      </w:pPr>
      <w:r>
        <w:t xml:space="preserve">6.   </w:t>
      </w:r>
      <w:r w:rsidRPr="00E6375E">
        <w:rPr>
          <w:b/>
        </w:rPr>
        <w:t>Respect others. Be kind with your words and actions</w:t>
      </w:r>
    </w:p>
    <w:p w:rsidR="00CE79D4" w:rsidRDefault="00CE79D4">
      <w:pPr>
        <w:pStyle w:val="BodyText"/>
        <w:rPr>
          <w:b/>
          <w:i/>
          <w:u w:val="single"/>
        </w:rPr>
      </w:pPr>
    </w:p>
    <w:p w:rsidR="00345752" w:rsidRPr="00D11829" w:rsidRDefault="000E0FE6">
      <w:pPr>
        <w:pStyle w:val="BodyText"/>
        <w:rPr>
          <w:b/>
          <w:i/>
          <w:u w:val="single"/>
        </w:rPr>
      </w:pPr>
      <w:r w:rsidRPr="00D11829">
        <w:rPr>
          <w:b/>
          <w:i/>
          <w:u w:val="single"/>
        </w:rPr>
        <w:t>Students Assessment</w:t>
      </w:r>
    </w:p>
    <w:p w:rsidR="00345752" w:rsidRDefault="00345752">
      <w:pPr>
        <w:pStyle w:val="BodyText"/>
        <w:rPr>
          <w:i/>
        </w:rPr>
      </w:pPr>
    </w:p>
    <w:p w:rsidR="001828BE" w:rsidRDefault="000E0FE6" w:rsidP="00005A8C">
      <w:pPr>
        <w:pStyle w:val="BodyText"/>
      </w:pPr>
      <w:r>
        <w:t>Your quarterly grades will be determined by your performance in the following areas:</w:t>
      </w:r>
    </w:p>
    <w:p w:rsidR="002030CB" w:rsidRDefault="002030CB" w:rsidP="002030CB">
      <w:pPr>
        <w:pStyle w:val="BodyText"/>
      </w:pPr>
    </w:p>
    <w:p w:rsidR="001828BE" w:rsidRPr="00005A8C" w:rsidRDefault="001828BE" w:rsidP="00005A8C">
      <w:pPr>
        <w:pStyle w:val="BodyText"/>
        <w:numPr>
          <w:ilvl w:val="0"/>
          <w:numId w:val="8"/>
        </w:numPr>
        <w:rPr>
          <w:b/>
        </w:rPr>
      </w:pPr>
      <w:r w:rsidRPr="00005A8C">
        <w:rPr>
          <w:b/>
        </w:rPr>
        <w:t xml:space="preserve">Full period or major exams            </w:t>
      </w:r>
      <w:r w:rsidR="007329DC">
        <w:rPr>
          <w:b/>
        </w:rPr>
        <w:t xml:space="preserve">  </w:t>
      </w:r>
      <w:r w:rsidR="002030CB">
        <w:rPr>
          <w:b/>
        </w:rPr>
        <w:t>5</w:t>
      </w:r>
      <w:r w:rsidRPr="00005A8C">
        <w:rPr>
          <w:b/>
        </w:rPr>
        <w:t>5%</w:t>
      </w:r>
    </w:p>
    <w:p w:rsidR="009650EA" w:rsidRDefault="002030CB" w:rsidP="00005A8C">
      <w:pPr>
        <w:pStyle w:val="BodyText"/>
        <w:numPr>
          <w:ilvl w:val="0"/>
          <w:numId w:val="8"/>
        </w:numPr>
        <w:rPr>
          <w:b/>
        </w:rPr>
      </w:pPr>
      <w:r>
        <w:rPr>
          <w:b/>
        </w:rPr>
        <w:t>Quizzes</w:t>
      </w:r>
      <w:r w:rsidR="00005A8C">
        <w:rPr>
          <w:b/>
        </w:rPr>
        <w:t>/Labs</w:t>
      </w:r>
      <w:r>
        <w:rPr>
          <w:b/>
        </w:rPr>
        <w:t xml:space="preserve">             </w:t>
      </w:r>
      <w:r w:rsidR="00005A8C">
        <w:rPr>
          <w:b/>
        </w:rPr>
        <w:t xml:space="preserve">                         3</w:t>
      </w:r>
      <w:r>
        <w:rPr>
          <w:b/>
        </w:rPr>
        <w:t>5%</w:t>
      </w:r>
    </w:p>
    <w:p w:rsidR="007C57D4" w:rsidRDefault="001828BE" w:rsidP="00005A8C">
      <w:pPr>
        <w:pStyle w:val="BodyText"/>
        <w:numPr>
          <w:ilvl w:val="0"/>
          <w:numId w:val="8"/>
        </w:numPr>
        <w:rPr>
          <w:b/>
        </w:rPr>
      </w:pPr>
      <w:r w:rsidRPr="00005A8C">
        <w:rPr>
          <w:b/>
        </w:rPr>
        <w:t xml:space="preserve">Homework                       </w:t>
      </w:r>
      <w:r w:rsidR="005235A7">
        <w:rPr>
          <w:b/>
        </w:rPr>
        <w:t xml:space="preserve"> </w:t>
      </w:r>
      <w:r w:rsidR="002030CB">
        <w:rPr>
          <w:b/>
        </w:rPr>
        <w:t xml:space="preserve">              </w:t>
      </w:r>
      <w:r w:rsidR="00005A8C">
        <w:rPr>
          <w:b/>
        </w:rPr>
        <w:t xml:space="preserve">    </w:t>
      </w:r>
      <w:r w:rsidR="002030CB">
        <w:rPr>
          <w:b/>
        </w:rPr>
        <w:t>1</w:t>
      </w:r>
      <w:r w:rsidRPr="00005A8C">
        <w:rPr>
          <w:b/>
        </w:rPr>
        <w:t>0%</w:t>
      </w:r>
    </w:p>
    <w:p w:rsidR="001828BE" w:rsidRDefault="001828BE" w:rsidP="00005A8C">
      <w:pPr>
        <w:pStyle w:val="BodyText"/>
        <w:ind w:firstLine="60"/>
      </w:pPr>
    </w:p>
    <w:p w:rsidR="001828BE" w:rsidRDefault="001828BE" w:rsidP="00005A8C">
      <w:pPr>
        <w:pStyle w:val="BodyText"/>
        <w:rPr>
          <w:b/>
          <w:i/>
        </w:rPr>
      </w:pPr>
    </w:p>
    <w:p w:rsidR="001828BE" w:rsidRDefault="001828BE" w:rsidP="00005A8C">
      <w:pPr>
        <w:pStyle w:val="BodyText"/>
        <w:rPr>
          <w:b/>
          <w:i/>
        </w:rPr>
      </w:pPr>
    </w:p>
    <w:p w:rsidR="001828BE" w:rsidRDefault="001828BE" w:rsidP="00005A8C">
      <w:pPr>
        <w:pStyle w:val="BodyText"/>
      </w:pPr>
      <w:r w:rsidRPr="00005A8C">
        <w:rPr>
          <w:b/>
          <w:i/>
        </w:rPr>
        <w:t>Exams</w:t>
      </w:r>
      <w:r w:rsidR="00791CE9">
        <w:rPr>
          <w:b/>
          <w:i/>
        </w:rPr>
        <w:t xml:space="preserve"> </w:t>
      </w:r>
      <w:r w:rsidR="000E0FE6">
        <w:t>will always be announced</w:t>
      </w:r>
      <w:r w:rsidR="00CA2EE1">
        <w:t>.</w:t>
      </w:r>
      <w:r w:rsidR="000E0FE6">
        <w:t xml:space="preserve"> </w:t>
      </w:r>
      <w:r w:rsidR="00CA2EE1">
        <w:t>A</w:t>
      </w:r>
      <w:r w:rsidR="000E0FE6">
        <w:t xml:space="preserve"> review sheet for each will usually be available.</w:t>
      </w:r>
      <w:r w:rsidR="0023201A">
        <w:t xml:space="preserve"> There will be an exam at the end of each unit.</w:t>
      </w:r>
      <w:r w:rsidR="00E6375E">
        <w:t xml:space="preserve"> If you are absent the day a test is given you must take the test upon your return to school.</w:t>
      </w:r>
    </w:p>
    <w:p w:rsidR="001828BE" w:rsidRDefault="001828BE" w:rsidP="00005A8C">
      <w:pPr>
        <w:pStyle w:val="BodyText"/>
      </w:pPr>
    </w:p>
    <w:p w:rsidR="001828BE" w:rsidRDefault="00791CE9" w:rsidP="00005A8C">
      <w:pPr>
        <w:pStyle w:val="BodyText"/>
      </w:pPr>
      <w:proofErr w:type="gramStart"/>
      <w:r>
        <w:rPr>
          <w:b/>
          <w:i/>
        </w:rPr>
        <w:t>Quizze</w:t>
      </w:r>
      <w:r>
        <w:t xml:space="preserve">s  </w:t>
      </w:r>
      <w:r w:rsidR="000E0FE6">
        <w:t>may</w:t>
      </w:r>
      <w:proofErr w:type="gramEnd"/>
      <w:r w:rsidR="000E0FE6">
        <w:t xml:space="preserve"> be </w:t>
      </w:r>
      <w:r w:rsidR="000E0FE6">
        <w:rPr>
          <w:b/>
        </w:rPr>
        <w:t xml:space="preserve">unannounced. </w:t>
      </w:r>
      <w:r w:rsidR="000E0FE6">
        <w:t xml:space="preserve">The questions are usually fill-in, short answer, matching, essay, </w:t>
      </w:r>
      <w:proofErr w:type="spellStart"/>
      <w:r w:rsidR="000E0FE6">
        <w:t>etc</w:t>
      </w:r>
      <w:proofErr w:type="spellEnd"/>
      <w:r w:rsidR="000E0FE6">
        <w:t xml:space="preserve">… Quizzes can cover homework assignments, review work, class discussions, videos, lab work </w:t>
      </w:r>
      <w:proofErr w:type="spellStart"/>
      <w:r w:rsidR="000E0FE6">
        <w:t>etc</w:t>
      </w:r>
      <w:proofErr w:type="spellEnd"/>
      <w:r w:rsidR="000E0FE6">
        <w:t>…</w:t>
      </w:r>
    </w:p>
    <w:p w:rsidR="001828BE" w:rsidRDefault="001828BE" w:rsidP="00005A8C">
      <w:pPr>
        <w:pStyle w:val="BodyText"/>
      </w:pPr>
    </w:p>
    <w:p w:rsidR="00E6375E" w:rsidRDefault="000E0FE6" w:rsidP="00005A8C">
      <w:pPr>
        <w:pStyle w:val="BodyText"/>
      </w:pPr>
      <w:r>
        <w:rPr>
          <w:b/>
          <w:i/>
        </w:rPr>
        <w:t xml:space="preserve">Homework </w:t>
      </w:r>
      <w:r>
        <w:t xml:space="preserve">will be assigned as often as possible. Late homework will </w:t>
      </w:r>
      <w:r>
        <w:rPr>
          <w:b/>
          <w:bCs/>
          <w:u w:val="single"/>
        </w:rPr>
        <w:t>Not</w:t>
      </w:r>
      <w:r>
        <w:t xml:space="preserve"> be accepted unless you </w:t>
      </w:r>
      <w:r w:rsidR="00A83696">
        <w:t xml:space="preserve">were </w:t>
      </w:r>
      <w:r w:rsidR="00D02FC9">
        <w:t>absent</w:t>
      </w:r>
      <w:r>
        <w:t xml:space="preserve"> from school on the date the assignment was collected. </w:t>
      </w:r>
      <w:r w:rsidR="00A83696">
        <w:t xml:space="preserve">It is your responsibility to show me the homework the next day. </w:t>
      </w:r>
      <w:r w:rsidR="00E6375E">
        <w:t>Only legible assignments</w:t>
      </w:r>
      <w:r w:rsidR="00216BC9">
        <w:t xml:space="preserve"> with proper heading</w:t>
      </w:r>
      <w:r w:rsidR="00E6375E">
        <w:t xml:space="preserve"> will be graded. </w:t>
      </w:r>
      <w:r>
        <w:t>You will sometimes copy the assignment from the board or a handout will be given</w:t>
      </w:r>
      <w:r w:rsidR="00E6375E">
        <w:t xml:space="preserve"> or may posted on google classroom.</w:t>
      </w:r>
      <w:r w:rsidR="00216BC9">
        <w:t xml:space="preserve"> </w:t>
      </w:r>
    </w:p>
    <w:p w:rsidR="00E6375E" w:rsidRDefault="00EA4150" w:rsidP="00005A8C">
      <w:pPr>
        <w:pStyle w:val="BodyText"/>
      </w:pPr>
      <w:r>
        <w:t xml:space="preserve"> </w:t>
      </w:r>
    </w:p>
    <w:p w:rsidR="001828BE" w:rsidRDefault="00EA4150" w:rsidP="00005A8C">
      <w:pPr>
        <w:pStyle w:val="BodyText"/>
      </w:pPr>
      <w:r>
        <w:t xml:space="preserve"> </w:t>
      </w:r>
    </w:p>
    <w:p w:rsidR="00E6375E" w:rsidRDefault="000E0FE6" w:rsidP="00E6375E">
      <w:pPr>
        <w:pStyle w:val="BodyText"/>
        <w:rPr>
          <w:b/>
          <w:i/>
        </w:rPr>
      </w:pPr>
      <w:r>
        <w:rPr>
          <w:b/>
          <w:i/>
        </w:rPr>
        <w:t>Class note</w:t>
      </w:r>
      <w:r w:rsidR="007D0835">
        <w:rPr>
          <w:b/>
          <w:i/>
        </w:rPr>
        <w:t>s</w:t>
      </w:r>
      <w:r w:rsidR="00E6375E">
        <w:rPr>
          <w:b/>
          <w:i/>
        </w:rPr>
        <w:t xml:space="preserve">: should be kept in the binder. </w:t>
      </w:r>
    </w:p>
    <w:p w:rsidR="001828BE" w:rsidRDefault="00E6375E" w:rsidP="00E6375E">
      <w:pPr>
        <w:pStyle w:val="BodyText"/>
      </w:pPr>
      <w:r>
        <w:t xml:space="preserve">1. </w:t>
      </w:r>
      <w:r w:rsidR="009362EC">
        <w:t>N</w:t>
      </w:r>
      <w:r w:rsidR="000E0FE6">
        <w:t>otes</w:t>
      </w:r>
      <w:r w:rsidR="00622CAD">
        <w:t xml:space="preserve"> and handouts</w:t>
      </w:r>
    </w:p>
    <w:p w:rsidR="001828BE" w:rsidRDefault="00E6375E" w:rsidP="00E6375E">
      <w:pPr>
        <w:pStyle w:val="BodyText"/>
      </w:pPr>
      <w:r>
        <w:t xml:space="preserve">2. </w:t>
      </w:r>
      <w:r w:rsidR="009362EC">
        <w:t>H</w:t>
      </w:r>
      <w:r w:rsidR="00D02FC9">
        <w:t>omework</w:t>
      </w:r>
      <w:r>
        <w:t xml:space="preserve"> and Lab reports</w:t>
      </w:r>
    </w:p>
    <w:p w:rsidR="00E6375E" w:rsidRDefault="000E0FE6" w:rsidP="00005A8C">
      <w:pPr>
        <w:pStyle w:val="BodyText"/>
      </w:pPr>
      <w:r>
        <w:t xml:space="preserve">Chronological order is important therefore, every handout, homework, lab and notes must have dates on them. </w:t>
      </w:r>
    </w:p>
    <w:p w:rsidR="00E6375E" w:rsidRDefault="00E6375E" w:rsidP="00005A8C">
      <w:pPr>
        <w:pStyle w:val="BodyText"/>
        <w:rPr>
          <w:b/>
          <w:i/>
        </w:rPr>
      </w:pPr>
    </w:p>
    <w:p w:rsidR="001828BE" w:rsidRDefault="000E0FE6" w:rsidP="00005A8C">
      <w:pPr>
        <w:pStyle w:val="BodyText"/>
      </w:pPr>
      <w:r>
        <w:rPr>
          <w:b/>
          <w:i/>
        </w:rPr>
        <w:t xml:space="preserve">Participation </w:t>
      </w:r>
      <w:r>
        <w:t>in the classroom is essential. Listen to the teacher and to the other students in class. Be prepared so that you can get involved in class discussions and proje</w:t>
      </w:r>
      <w:r w:rsidR="00791CE9">
        <w:t>cts.</w:t>
      </w:r>
    </w:p>
    <w:p w:rsidR="00791CE9" w:rsidRDefault="00791CE9" w:rsidP="00791CE9">
      <w:pPr>
        <w:pStyle w:val="BodyText"/>
      </w:pPr>
    </w:p>
    <w:p w:rsidR="00791CE9" w:rsidRDefault="00791CE9" w:rsidP="00791CE9">
      <w:pPr>
        <w:pStyle w:val="BodyText"/>
      </w:pPr>
    </w:p>
    <w:p w:rsidR="002A6901" w:rsidRDefault="000E0FE6" w:rsidP="00791CE9">
      <w:pPr>
        <w:pStyle w:val="BodyText"/>
      </w:pPr>
      <w:r>
        <w:t>Sincerely yours,</w:t>
      </w:r>
    </w:p>
    <w:p w:rsidR="001828BE" w:rsidRDefault="001828BE" w:rsidP="00005A8C">
      <w:pPr>
        <w:pStyle w:val="BodyText"/>
        <w:jc w:val="right"/>
      </w:pPr>
    </w:p>
    <w:p w:rsidR="001828BE" w:rsidRDefault="001828BE" w:rsidP="00005A8C">
      <w:pPr>
        <w:pStyle w:val="BodyText"/>
        <w:jc w:val="right"/>
      </w:pPr>
    </w:p>
    <w:p w:rsidR="001828BE" w:rsidRPr="00682F90" w:rsidRDefault="000E0FE6" w:rsidP="00005A8C">
      <w:pPr>
        <w:pStyle w:val="BodyText"/>
        <w:rPr>
          <w:rFonts w:ascii="Lucida Calligraphy" w:hAnsi="Lucida Calligraphy"/>
        </w:rPr>
      </w:pPr>
      <w:r w:rsidRPr="00682F90">
        <w:rPr>
          <w:rFonts w:ascii="Lucida Calligraphy" w:hAnsi="Lucida Calligraphy"/>
        </w:rPr>
        <w:t>Ms. Llinas</w:t>
      </w:r>
    </w:p>
    <w:p w:rsidR="001828BE" w:rsidRDefault="001828BE" w:rsidP="00005A8C">
      <w:pPr>
        <w:pStyle w:val="BodyText"/>
      </w:pPr>
    </w:p>
    <w:p w:rsidR="001828BE" w:rsidRDefault="001828BE" w:rsidP="00005A8C">
      <w:pPr>
        <w:pStyle w:val="BodyText"/>
      </w:pPr>
    </w:p>
    <w:p w:rsidR="001828BE" w:rsidRDefault="001828BE" w:rsidP="001828BE">
      <w:pPr>
        <w:pStyle w:val="BodyText"/>
      </w:pPr>
    </w:p>
    <w:p w:rsidR="00682F90" w:rsidRDefault="00682F90" w:rsidP="001828BE">
      <w:pPr>
        <w:pStyle w:val="BodyText"/>
      </w:pPr>
    </w:p>
    <w:p w:rsidR="00682F90" w:rsidRDefault="00682F90" w:rsidP="00005A8C">
      <w:pPr>
        <w:pStyle w:val="BodyText"/>
      </w:pPr>
    </w:p>
    <w:p w:rsidR="00005A8C" w:rsidRDefault="00005A8C" w:rsidP="00005A8C">
      <w:pPr>
        <w:pStyle w:val="BodyText"/>
      </w:pPr>
    </w:p>
    <w:p w:rsidR="00005A8C" w:rsidRDefault="00005A8C" w:rsidP="00005A8C">
      <w:pPr>
        <w:pStyle w:val="BodyText"/>
      </w:pPr>
    </w:p>
    <w:p w:rsidR="00005A8C" w:rsidRDefault="00005A8C" w:rsidP="00005A8C">
      <w:pPr>
        <w:pStyle w:val="BodyText"/>
      </w:pPr>
    </w:p>
    <w:p w:rsidR="00005A8C" w:rsidRDefault="00005A8C" w:rsidP="00005A8C">
      <w:pPr>
        <w:pStyle w:val="BodyText"/>
      </w:pPr>
    </w:p>
    <w:p w:rsidR="00005A8C" w:rsidRDefault="00005A8C" w:rsidP="00005A8C">
      <w:pPr>
        <w:pStyle w:val="BodyText"/>
      </w:pPr>
    </w:p>
    <w:p w:rsidR="00005A8C" w:rsidRDefault="00005A8C" w:rsidP="00005A8C">
      <w:pPr>
        <w:pStyle w:val="BodyText"/>
      </w:pPr>
    </w:p>
    <w:p w:rsidR="00216BC9" w:rsidDel="00907BF9" w:rsidRDefault="00216BC9" w:rsidP="00005A8C">
      <w:pPr>
        <w:pStyle w:val="BodyText"/>
        <w:rPr>
          <w:del w:id="4" w:author="Agripina Llinas" w:date="2019-06-04T12:17:00Z"/>
        </w:rPr>
      </w:pPr>
    </w:p>
    <w:p w:rsidR="00005A8C" w:rsidDel="00907BF9" w:rsidRDefault="00005A8C" w:rsidP="00005A8C">
      <w:pPr>
        <w:pStyle w:val="BodyText"/>
        <w:rPr>
          <w:del w:id="5" w:author="Agripina Llinas" w:date="2019-06-04T12:17:00Z"/>
        </w:rPr>
      </w:pPr>
    </w:p>
    <w:p w:rsidR="001828BE" w:rsidRDefault="007E0DC5" w:rsidP="00005A8C">
      <w:pPr>
        <w:pStyle w:val="BodyText"/>
      </w:pPr>
      <w:r>
        <w:t xml:space="preserve">Parent </w:t>
      </w:r>
      <w:proofErr w:type="gramStart"/>
      <w:r>
        <w:t>Signature:_</w:t>
      </w:r>
      <w:proofErr w:type="gramEnd"/>
      <w:r>
        <w:t>____________________________________________</w:t>
      </w:r>
    </w:p>
    <w:p w:rsidR="001828BE" w:rsidRDefault="001828BE" w:rsidP="00005A8C">
      <w:pPr>
        <w:pStyle w:val="BodyText"/>
        <w:ind w:left="-180" w:right="-540"/>
      </w:pPr>
    </w:p>
    <w:p w:rsidR="001828BE" w:rsidRDefault="001828BE">
      <w:pPr>
        <w:pStyle w:val="BodyText"/>
      </w:pPr>
    </w:p>
    <w:p w:rsidR="00682F90" w:rsidRDefault="00682F90">
      <w:pPr>
        <w:pStyle w:val="BodyText"/>
      </w:pPr>
    </w:p>
    <w:p w:rsidR="00682F90" w:rsidRDefault="00682F90">
      <w:pPr>
        <w:pStyle w:val="BodyText"/>
      </w:pPr>
    </w:p>
    <w:p w:rsidR="00682F90" w:rsidRDefault="00682F90">
      <w:pPr>
        <w:pStyle w:val="BodyText"/>
      </w:pPr>
    </w:p>
    <w:p w:rsidR="00682F90" w:rsidRDefault="00682F90">
      <w:pPr>
        <w:pStyle w:val="BodyText"/>
      </w:pPr>
    </w:p>
    <w:p w:rsidR="00682F90" w:rsidRDefault="00682F90">
      <w:pPr>
        <w:pStyle w:val="BodyText"/>
      </w:pPr>
    </w:p>
    <w:p w:rsidR="00216BC9" w:rsidRDefault="00216BC9" w:rsidP="00E6375E">
      <w:pPr>
        <w:pStyle w:val="BodyText"/>
      </w:pPr>
    </w:p>
    <w:p w:rsidR="00216BC9" w:rsidRDefault="000E0FE6" w:rsidP="00E6375E">
      <w:pPr>
        <w:pStyle w:val="BodyText"/>
        <w:rPr>
          <w:b/>
        </w:rPr>
      </w:pPr>
      <w:r>
        <w:rPr>
          <w:b/>
        </w:rPr>
        <w:t>POB</w:t>
      </w:r>
      <w:r w:rsidR="006539D3">
        <w:rPr>
          <w:b/>
        </w:rPr>
        <w:t xml:space="preserve"> Middle</w:t>
      </w:r>
      <w:r>
        <w:rPr>
          <w:b/>
        </w:rPr>
        <w:t xml:space="preserve"> School</w:t>
      </w:r>
      <w:r w:rsidR="002030CB">
        <w:rPr>
          <w:b/>
        </w:rPr>
        <w:t xml:space="preserve">                                                                                                    </w:t>
      </w:r>
    </w:p>
    <w:p w:rsidR="001828BE" w:rsidRDefault="006539D3" w:rsidP="00E6375E">
      <w:pPr>
        <w:pStyle w:val="BodyText"/>
      </w:pPr>
      <w:r>
        <w:rPr>
          <w:b/>
        </w:rPr>
        <w:t xml:space="preserve">Life </w:t>
      </w:r>
      <w:r w:rsidR="000E0FE6">
        <w:rPr>
          <w:b/>
        </w:rPr>
        <w:t xml:space="preserve">Science                                                 </w:t>
      </w:r>
    </w:p>
    <w:p w:rsidR="002A6901" w:rsidRDefault="00216BC9" w:rsidP="00791CE9">
      <w:pPr>
        <w:pStyle w:val="BodyText"/>
        <w:ind w:left="-180"/>
        <w:rPr>
          <w:b/>
        </w:rPr>
      </w:pPr>
      <w:r>
        <w:rPr>
          <w:b/>
        </w:rPr>
        <w:t xml:space="preserve">   </w:t>
      </w:r>
      <w:r w:rsidR="000E0FE6">
        <w:rPr>
          <w:b/>
        </w:rPr>
        <w:t>Ms. Llinas</w:t>
      </w:r>
      <w:r w:rsidR="002030CB">
        <w:rPr>
          <w:b/>
        </w:rPr>
        <w:t xml:space="preserve">                                                    </w:t>
      </w:r>
      <w:r>
        <w:rPr>
          <w:b/>
        </w:rPr>
        <w:t xml:space="preserve">   </w:t>
      </w:r>
      <w:r w:rsidR="002030CB">
        <w:rPr>
          <w:b/>
        </w:rPr>
        <w:t xml:space="preserve"> </w:t>
      </w:r>
      <w:r>
        <w:rPr>
          <w:b/>
        </w:rPr>
        <w:t xml:space="preserve">                               </w:t>
      </w:r>
      <w:proofErr w:type="gramStart"/>
      <w:r>
        <w:rPr>
          <w:b/>
        </w:rPr>
        <w:t xml:space="preserve">   </w:t>
      </w:r>
      <w:bookmarkStart w:id="6" w:name="_GoBack"/>
      <w:bookmarkEnd w:id="6"/>
      <w:r w:rsidR="002030CB">
        <w:rPr>
          <w:b/>
        </w:rPr>
        <w:t>(</w:t>
      </w:r>
      <w:proofErr w:type="gramEnd"/>
      <w:r w:rsidR="002030CB">
        <w:rPr>
          <w:b/>
        </w:rPr>
        <w:t>PRINT CLEARLY)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>Student’s Name ___________________________________________ Date______________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>Grade__________</w:t>
      </w:r>
      <w:r w:rsidR="00791CE9">
        <w:rPr>
          <w:b/>
        </w:rPr>
        <w:t xml:space="preserve">                            </w:t>
      </w:r>
      <w:r w:rsidR="00682F90">
        <w:rPr>
          <w:b/>
        </w:rPr>
        <w:t xml:space="preserve">                 </w:t>
      </w:r>
      <w:r w:rsidR="00791CE9">
        <w:rPr>
          <w:b/>
        </w:rPr>
        <w:t xml:space="preserve"> </w:t>
      </w:r>
      <w:r>
        <w:rPr>
          <w:b/>
        </w:rPr>
        <w:t xml:space="preserve">             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 xml:space="preserve">                        </w:t>
      </w:r>
    </w:p>
    <w:p w:rsidR="001828BE" w:rsidRDefault="00682F90" w:rsidP="00005A8C">
      <w:pPr>
        <w:pStyle w:val="BodyText"/>
        <w:ind w:left="-180"/>
        <w:rPr>
          <w:b/>
        </w:rPr>
      </w:pPr>
      <w:r>
        <w:rPr>
          <w:b/>
        </w:rPr>
        <w:t>Guida</w:t>
      </w:r>
      <w:r w:rsidR="000E0FE6">
        <w:rPr>
          <w:b/>
        </w:rPr>
        <w:t>nce Counselor’s name _______________________________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>Do you have exams in a testing center or resource room_________</w:t>
      </w:r>
      <w:proofErr w:type="gramStart"/>
      <w:r>
        <w:rPr>
          <w:b/>
        </w:rPr>
        <w:t>_  (</w:t>
      </w:r>
      <w:proofErr w:type="gramEnd"/>
      <w:r>
        <w:rPr>
          <w:b/>
        </w:rPr>
        <w:t>if yes)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spacing w:line="360" w:lineRule="auto"/>
        <w:ind w:left="-187"/>
        <w:rPr>
          <w:b/>
        </w:rPr>
      </w:pPr>
      <w:r>
        <w:rPr>
          <w:b/>
        </w:rPr>
        <w:t>Resource teacher’s name_________________________</w:t>
      </w:r>
      <w:r w:rsidR="006539D3">
        <w:rPr>
          <w:b/>
        </w:rPr>
        <w:t>___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spacing w:line="360" w:lineRule="auto"/>
        <w:ind w:left="-187"/>
        <w:rPr>
          <w:b/>
        </w:rPr>
      </w:pPr>
      <w:r>
        <w:rPr>
          <w:b/>
        </w:rPr>
        <w:t>Home address</w:t>
      </w:r>
      <w:r w:rsidR="006539D3">
        <w:rPr>
          <w:b/>
        </w:rPr>
        <w:t xml:space="preserve">: </w:t>
      </w:r>
      <w:r>
        <w:rPr>
          <w:b/>
        </w:rPr>
        <w:t>__________________________</w:t>
      </w:r>
      <w:r w:rsidR="006539D3">
        <w:rPr>
          <w:b/>
        </w:rPr>
        <w:t>____</w:t>
      </w:r>
      <w:r w:rsidR="00791CE9">
        <w:rPr>
          <w:b/>
        </w:rPr>
        <w:t xml:space="preserve"> </w:t>
      </w:r>
      <w:proofErr w:type="spellStart"/>
      <w:proofErr w:type="gramStart"/>
      <w:r w:rsidR="00791CE9">
        <w:rPr>
          <w:b/>
        </w:rPr>
        <w:t>Home</w:t>
      </w:r>
      <w:r>
        <w:rPr>
          <w:b/>
        </w:rPr>
        <w:t>Phone</w:t>
      </w:r>
      <w:proofErr w:type="spellEnd"/>
      <w:r>
        <w:rPr>
          <w:b/>
        </w:rPr>
        <w:t>(</w:t>
      </w:r>
      <w:proofErr w:type="gramEnd"/>
      <w:r>
        <w:rPr>
          <w:b/>
        </w:rPr>
        <w:t>____)_________________</w:t>
      </w:r>
    </w:p>
    <w:p w:rsidR="001828BE" w:rsidRDefault="006539D3" w:rsidP="00005A8C">
      <w:pPr>
        <w:pStyle w:val="BodyText"/>
        <w:spacing w:line="360" w:lineRule="auto"/>
        <w:ind w:left="-18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2A6901" w:rsidRDefault="002A6901" w:rsidP="002A6901">
      <w:pPr>
        <w:pStyle w:val="BodyText"/>
        <w:spacing w:line="360" w:lineRule="auto"/>
        <w:ind w:left="-187"/>
        <w:rPr>
          <w:b/>
        </w:rPr>
      </w:pPr>
    </w:p>
    <w:p w:rsidR="00E6375E" w:rsidRDefault="00E6375E" w:rsidP="002A6901">
      <w:pPr>
        <w:pStyle w:val="BodyText"/>
        <w:spacing w:line="360" w:lineRule="auto"/>
        <w:ind w:left="-187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>Mother’s or guardi</w:t>
      </w:r>
      <w:r w:rsidR="002030CB">
        <w:rPr>
          <w:b/>
        </w:rPr>
        <w:t xml:space="preserve">an’s </w:t>
      </w:r>
      <w:proofErr w:type="spellStart"/>
      <w:r w:rsidR="002030CB">
        <w:rPr>
          <w:b/>
        </w:rPr>
        <w:t>name____________________</w:t>
      </w:r>
      <w:r>
        <w:rPr>
          <w:b/>
        </w:rPr>
        <w:t>Work</w:t>
      </w:r>
      <w:proofErr w:type="spellEnd"/>
      <w:r w:rsidR="002030CB">
        <w:rPr>
          <w:b/>
        </w:rPr>
        <w:t>/cell</w:t>
      </w:r>
      <w:r>
        <w:rPr>
          <w:b/>
        </w:rPr>
        <w:t xml:space="preserve"> phone__________________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>Father’s or guardian’</w:t>
      </w:r>
      <w:r w:rsidR="002030CB">
        <w:rPr>
          <w:b/>
        </w:rPr>
        <w:t xml:space="preserve">s </w:t>
      </w:r>
      <w:proofErr w:type="spellStart"/>
      <w:r w:rsidR="002030CB">
        <w:rPr>
          <w:b/>
        </w:rPr>
        <w:t>name_____________________</w:t>
      </w:r>
      <w:r>
        <w:rPr>
          <w:b/>
        </w:rPr>
        <w:t>Work</w:t>
      </w:r>
      <w:proofErr w:type="spellEnd"/>
      <w:r w:rsidR="002030CB">
        <w:rPr>
          <w:b/>
        </w:rPr>
        <w:t>/cell</w:t>
      </w:r>
      <w:r>
        <w:rPr>
          <w:b/>
        </w:rPr>
        <w:t xml:space="preserve"> phone__________________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216BC9" w:rsidP="00005A8C">
      <w:pPr>
        <w:pStyle w:val="BodyText"/>
        <w:ind w:left="-180"/>
        <w:rPr>
          <w:b/>
        </w:rPr>
      </w:pPr>
      <w:r>
        <w:rPr>
          <w:b/>
        </w:rPr>
        <w:t>Email: _____________________________________</w:t>
      </w:r>
    </w:p>
    <w:p w:rsidR="00216BC9" w:rsidRDefault="00216BC9" w:rsidP="00005A8C">
      <w:pPr>
        <w:pStyle w:val="BodyText"/>
        <w:ind w:left="-180"/>
        <w:rPr>
          <w:b/>
        </w:rPr>
      </w:pPr>
      <w:r>
        <w:rPr>
          <w:b/>
        </w:rPr>
        <w:t>Email: _____________________________________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1828BE" w:rsidP="00005A8C">
      <w:pPr>
        <w:pStyle w:val="BodyText"/>
        <w:spacing w:line="360" w:lineRule="auto"/>
        <w:ind w:left="-187"/>
      </w:pPr>
    </w:p>
    <w:p w:rsidR="001828BE" w:rsidRDefault="000E0FE6" w:rsidP="00005A8C">
      <w:pPr>
        <w:pStyle w:val="BodyText"/>
        <w:ind w:left="-180"/>
        <w:rPr>
          <w:b/>
          <w:i/>
        </w:rPr>
      </w:pPr>
      <w:r>
        <w:rPr>
          <w:b/>
          <w:i/>
        </w:rPr>
        <w:t>I understand the requirements and grading procedures of this science class.</w:t>
      </w:r>
    </w:p>
    <w:p w:rsidR="001828BE" w:rsidRDefault="001828BE" w:rsidP="00005A8C">
      <w:pPr>
        <w:pStyle w:val="BodyText"/>
        <w:ind w:left="-180"/>
        <w:rPr>
          <w:b/>
          <w:i/>
        </w:rPr>
      </w:pPr>
    </w:p>
    <w:p w:rsidR="00E6375E" w:rsidRDefault="00E6375E" w:rsidP="00005A8C">
      <w:pPr>
        <w:pStyle w:val="BodyText"/>
        <w:ind w:left="-180"/>
        <w:rPr>
          <w:b/>
          <w:i/>
        </w:rPr>
      </w:pPr>
    </w:p>
    <w:p w:rsidR="001828BE" w:rsidRDefault="000E0FE6" w:rsidP="00005A8C">
      <w:pPr>
        <w:pStyle w:val="BodyText"/>
        <w:ind w:left="-180"/>
        <w:rPr>
          <w:b/>
          <w:i/>
        </w:rPr>
      </w:pPr>
      <w:r>
        <w:rPr>
          <w:b/>
          <w:i/>
        </w:rPr>
        <w:t>____________________________                            _________________________________</w:t>
      </w: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 xml:space="preserve">      Student’s signature                                                  Parent’s or guardian’s signature</w:t>
      </w: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1828BE" w:rsidP="00005A8C">
      <w:pPr>
        <w:pStyle w:val="BodyText"/>
        <w:ind w:left="-180"/>
        <w:rPr>
          <w:b/>
        </w:rPr>
      </w:pPr>
    </w:p>
    <w:p w:rsidR="001828BE" w:rsidRDefault="000E0FE6" w:rsidP="00005A8C">
      <w:pPr>
        <w:pStyle w:val="BodyText"/>
        <w:ind w:left="-180"/>
        <w:rPr>
          <w:b/>
        </w:rPr>
      </w:pPr>
      <w:r>
        <w:rPr>
          <w:b/>
        </w:rPr>
        <w:t xml:space="preserve">                                                                                    _________________________________</w:t>
      </w:r>
    </w:p>
    <w:p w:rsidR="001828BE" w:rsidRDefault="000E0FE6" w:rsidP="00005A8C">
      <w:pPr>
        <w:pStyle w:val="BodyText"/>
        <w:ind w:left="-180"/>
        <w:rPr>
          <w:b/>
        </w:rPr>
      </w:pPr>
      <w:r>
        <w:t xml:space="preserve">                                                                                         </w:t>
      </w:r>
      <w:r>
        <w:rPr>
          <w:b/>
        </w:rPr>
        <w:t>Parent’s or guardian’s signature</w:t>
      </w:r>
    </w:p>
    <w:p w:rsidR="001828BE" w:rsidRDefault="001828BE" w:rsidP="00005A8C">
      <w:pPr>
        <w:pStyle w:val="BodyText"/>
        <w:ind w:left="-180"/>
      </w:pPr>
    </w:p>
    <w:p w:rsidR="001828BE" w:rsidRDefault="001828BE" w:rsidP="00005A8C">
      <w:pPr>
        <w:pStyle w:val="BodyText"/>
        <w:ind w:left="-180"/>
      </w:pPr>
    </w:p>
    <w:p w:rsidR="001828BE" w:rsidRDefault="001828BE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CE79D4" w:rsidRDefault="00CE79D4" w:rsidP="00005A8C">
      <w:pPr>
        <w:pStyle w:val="BodyText"/>
        <w:ind w:left="-180"/>
      </w:pPr>
    </w:p>
    <w:p w:rsidR="001828BE" w:rsidRDefault="001828BE" w:rsidP="00216BC9">
      <w:pPr>
        <w:pStyle w:val="BodyText"/>
      </w:pPr>
    </w:p>
    <w:p w:rsidR="007C57D4" w:rsidDel="00907BF9" w:rsidRDefault="007C57D4" w:rsidP="009B58F7">
      <w:pPr>
        <w:pStyle w:val="BodyText"/>
        <w:ind w:left="144" w:right="-990"/>
        <w:rPr>
          <w:del w:id="7" w:author="Agripina Llinas" w:date="2019-06-04T12:17:00Z"/>
          <w:b/>
        </w:rPr>
      </w:pPr>
    </w:p>
    <w:p w:rsidR="00D11829" w:rsidRPr="00D11829" w:rsidRDefault="00D11829">
      <w:pPr>
        <w:pStyle w:val="BodyText"/>
        <w:ind w:right="-990"/>
        <w:rPr>
          <w:b/>
        </w:rPr>
        <w:pPrChange w:id="8" w:author="Agripina Llinas" w:date="2019-06-04T12:17:00Z">
          <w:pPr>
            <w:pStyle w:val="BodyText"/>
            <w:ind w:left="144" w:right="-990"/>
          </w:pPr>
        </w:pPrChange>
      </w:pPr>
      <w:r w:rsidRPr="00D11829">
        <w:rPr>
          <w:b/>
        </w:rPr>
        <w:t>(Teacher only):</w:t>
      </w:r>
    </w:p>
    <w:p w:rsidR="000E0FE6" w:rsidRDefault="000E0FE6" w:rsidP="009B58F7">
      <w:pPr>
        <w:pStyle w:val="BodyText"/>
        <w:ind w:left="144" w:right="-990"/>
      </w:pPr>
      <w:r>
        <w:t xml:space="preserve">Parental contacts and Assistant Principal and Guidance </w:t>
      </w:r>
      <w:proofErr w:type="gramStart"/>
      <w:r>
        <w:t>contacts._</w:t>
      </w:r>
      <w:proofErr w:type="gramEnd"/>
      <w:r>
        <w:t>_____________________________</w:t>
      </w:r>
    </w:p>
    <w:p w:rsidR="000E0FE6" w:rsidRDefault="000E0FE6">
      <w:pPr>
        <w:pStyle w:val="BodyText"/>
        <w:ind w:left="-180" w:right="-990"/>
      </w:pPr>
    </w:p>
    <w:p w:rsidR="000E0FE6" w:rsidRDefault="000E0FE6">
      <w:pPr>
        <w:pStyle w:val="BodyText"/>
        <w:ind w:left="-180" w:right="-990"/>
      </w:pPr>
      <w:r>
        <w:t>_________________________________________________________________________________</w:t>
      </w:r>
    </w:p>
    <w:p w:rsidR="000E0FE6" w:rsidRDefault="000E0FE6">
      <w:pPr>
        <w:pStyle w:val="BodyText"/>
        <w:ind w:left="-180" w:right="-990"/>
      </w:pPr>
    </w:p>
    <w:p w:rsidR="000E0FE6" w:rsidRDefault="000E0FE6">
      <w:pPr>
        <w:pStyle w:val="BodyText"/>
        <w:ind w:left="-180" w:right="-990"/>
      </w:pPr>
      <w:r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  <w:r>
        <w:br/>
      </w:r>
      <w:r>
        <w:br/>
        <w:t>_________________________________________________________________________________</w:t>
      </w:r>
    </w:p>
    <w:sectPr w:rsidR="000E0FE6" w:rsidSect="00005A8C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8F7" w:rsidRDefault="009B58F7" w:rsidP="007E0DC5">
      <w:r>
        <w:separator/>
      </w:r>
    </w:p>
  </w:endnote>
  <w:endnote w:type="continuationSeparator" w:id="0">
    <w:p w:rsidR="009B58F7" w:rsidRDefault="009B58F7" w:rsidP="007E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8F7" w:rsidRDefault="009B58F7" w:rsidP="007E0DC5">
      <w:r>
        <w:separator/>
      </w:r>
    </w:p>
  </w:footnote>
  <w:footnote w:type="continuationSeparator" w:id="0">
    <w:p w:rsidR="009B58F7" w:rsidRDefault="009B58F7" w:rsidP="007E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795"/>
    <w:multiLevelType w:val="hybridMultilevel"/>
    <w:tmpl w:val="2CF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763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65F75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7C52CC"/>
    <w:multiLevelType w:val="hybridMultilevel"/>
    <w:tmpl w:val="A5786A70"/>
    <w:lvl w:ilvl="0" w:tplc="F91A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503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543ED"/>
    <w:multiLevelType w:val="hybridMultilevel"/>
    <w:tmpl w:val="517EB9AC"/>
    <w:lvl w:ilvl="0" w:tplc="F91A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E3C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3D08C7"/>
    <w:multiLevelType w:val="multilevel"/>
    <w:tmpl w:val="F8C0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F60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ripina Llinas">
    <w15:presenceInfo w15:providerId="AD" w15:userId="S-1-5-21-1924488345-1559880085-2892109145-16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E6"/>
    <w:rsid w:val="00005A8C"/>
    <w:rsid w:val="00095CA5"/>
    <w:rsid w:val="000E0FE6"/>
    <w:rsid w:val="001828BE"/>
    <w:rsid w:val="001A2134"/>
    <w:rsid w:val="001E6188"/>
    <w:rsid w:val="0020179E"/>
    <w:rsid w:val="002030CB"/>
    <w:rsid w:val="00216BC9"/>
    <w:rsid w:val="0023201A"/>
    <w:rsid w:val="002A6901"/>
    <w:rsid w:val="00345752"/>
    <w:rsid w:val="003D6FC3"/>
    <w:rsid w:val="0041383A"/>
    <w:rsid w:val="00443B8B"/>
    <w:rsid w:val="0051005D"/>
    <w:rsid w:val="005235A7"/>
    <w:rsid w:val="00540173"/>
    <w:rsid w:val="00616C1B"/>
    <w:rsid w:val="00622CAD"/>
    <w:rsid w:val="006539D3"/>
    <w:rsid w:val="00682F90"/>
    <w:rsid w:val="007329DC"/>
    <w:rsid w:val="00791CE9"/>
    <w:rsid w:val="007C57D4"/>
    <w:rsid w:val="007D0835"/>
    <w:rsid w:val="007E0DC5"/>
    <w:rsid w:val="0088427C"/>
    <w:rsid w:val="00907BF9"/>
    <w:rsid w:val="009362EC"/>
    <w:rsid w:val="009650EA"/>
    <w:rsid w:val="009B58F7"/>
    <w:rsid w:val="00A83696"/>
    <w:rsid w:val="00AA6266"/>
    <w:rsid w:val="00AD24CD"/>
    <w:rsid w:val="00B64979"/>
    <w:rsid w:val="00BC58CC"/>
    <w:rsid w:val="00BC5D8F"/>
    <w:rsid w:val="00CA2EE1"/>
    <w:rsid w:val="00CE79D4"/>
    <w:rsid w:val="00D02FC9"/>
    <w:rsid w:val="00D11829"/>
    <w:rsid w:val="00D73438"/>
    <w:rsid w:val="00E6375E"/>
    <w:rsid w:val="00E970C8"/>
    <w:rsid w:val="00EA4150"/>
    <w:rsid w:val="00F04C11"/>
    <w:rsid w:val="00F4038C"/>
    <w:rsid w:val="00F70D85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BDDE5"/>
  <w15:docId w15:val="{EA3B345C-3663-49D4-A434-F57F2AB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0D85"/>
  </w:style>
  <w:style w:type="paragraph" w:styleId="Heading1">
    <w:name w:val="heading 1"/>
    <w:basedOn w:val="Normal"/>
    <w:next w:val="Normal"/>
    <w:qFormat/>
    <w:rsid w:val="00F70D85"/>
    <w:pPr>
      <w:keepNext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0D85"/>
    <w:pPr>
      <w:jc w:val="center"/>
    </w:pPr>
    <w:rPr>
      <w:b/>
      <w:sz w:val="24"/>
    </w:rPr>
  </w:style>
  <w:style w:type="paragraph" w:styleId="BodyText">
    <w:name w:val="Body Text"/>
    <w:basedOn w:val="Normal"/>
    <w:rsid w:val="00F70D85"/>
    <w:rPr>
      <w:sz w:val="24"/>
    </w:rPr>
  </w:style>
  <w:style w:type="paragraph" w:styleId="DocumentMap">
    <w:name w:val="Document Map"/>
    <w:basedOn w:val="Normal"/>
    <w:semiHidden/>
    <w:rsid w:val="00F70D85"/>
    <w:pPr>
      <w:shd w:val="clear" w:color="auto" w:fill="000080"/>
    </w:pPr>
    <w:rPr>
      <w:rFonts w:ascii="Tahoma" w:hAnsi="Tahoma"/>
    </w:rPr>
  </w:style>
  <w:style w:type="paragraph" w:styleId="TableofFigures">
    <w:name w:val="table of figures"/>
    <w:basedOn w:val="Normal"/>
    <w:next w:val="Normal"/>
    <w:semiHidden/>
    <w:rsid w:val="00F70D85"/>
    <w:pPr>
      <w:ind w:left="400" w:hanging="400"/>
    </w:pPr>
  </w:style>
  <w:style w:type="paragraph" w:styleId="BalloonText">
    <w:name w:val="Balloon Text"/>
    <w:basedOn w:val="Normal"/>
    <w:link w:val="BalloonTextChar"/>
    <w:rsid w:val="00936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0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DC5"/>
  </w:style>
  <w:style w:type="paragraph" w:styleId="Footer">
    <w:name w:val="footer"/>
    <w:basedOn w:val="Normal"/>
    <w:link w:val="FooterChar"/>
    <w:rsid w:val="007E0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DC5"/>
  </w:style>
  <w:style w:type="paragraph" w:styleId="Revision">
    <w:name w:val="Revision"/>
    <w:hidden/>
    <w:uiPriority w:val="99"/>
    <w:semiHidden/>
    <w:rsid w:val="007E0DC5"/>
  </w:style>
  <w:style w:type="character" w:styleId="Hyperlink">
    <w:name w:val="Hyperlink"/>
    <w:basedOn w:val="DefaultParagraphFont"/>
    <w:unhideWhenUsed/>
    <w:rsid w:val="0000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nas@pobschoo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1593-560A-4D99-94E7-059F2E6C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POB-JFK High School</vt:lpstr>
    </vt:vector>
  </TitlesOfParts>
  <Company>Soraya Llinas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POB-JFK High School</dc:title>
  <dc:subject/>
  <dc:creator>Soraya Llinas</dc:creator>
  <cp:keywords/>
  <cp:lastModifiedBy>Agripina Llinas</cp:lastModifiedBy>
  <cp:revision>22</cp:revision>
  <cp:lastPrinted>2011-05-26T19:21:00Z</cp:lastPrinted>
  <dcterms:created xsi:type="dcterms:W3CDTF">2008-07-17T18:18:00Z</dcterms:created>
  <dcterms:modified xsi:type="dcterms:W3CDTF">2019-06-06T13:19:00Z</dcterms:modified>
</cp:coreProperties>
</file>